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290FB" w14:textId="73D285D5" w:rsidR="00163BDF" w:rsidRPr="00453ABB" w:rsidRDefault="00163BDF" w:rsidP="00163B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BB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1590C53A" w14:textId="0C92D820" w:rsidR="00163BDF" w:rsidRPr="00453ABB" w:rsidRDefault="00163BDF" w:rsidP="00163B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ABB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</w:t>
      </w:r>
      <w:r w:rsidR="005A33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634">
        <w:rPr>
          <w:rFonts w:ascii="Times New Roman" w:hAnsi="Times New Roman" w:cs="Times New Roman"/>
          <w:sz w:val="24"/>
          <w:szCs w:val="24"/>
        </w:rPr>
        <w:t>dalej</w:t>
      </w:r>
      <w:r w:rsidR="005A3359">
        <w:rPr>
          <w:rFonts w:ascii="Times New Roman" w:hAnsi="Times New Roman" w:cs="Times New Roman"/>
          <w:sz w:val="24"/>
          <w:szCs w:val="24"/>
        </w:rPr>
        <w:t xml:space="preserve"> zwanego</w:t>
      </w:r>
      <w:r w:rsidRPr="00537634">
        <w:rPr>
          <w:rFonts w:ascii="Times New Roman" w:hAnsi="Times New Roman" w:cs="Times New Roman"/>
          <w:sz w:val="24"/>
          <w:szCs w:val="24"/>
        </w:rPr>
        <w:t xml:space="preserve"> RODO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3ABB">
        <w:rPr>
          <w:rFonts w:ascii="Times New Roman" w:hAnsi="Times New Roman" w:cs="Times New Roman"/>
          <w:sz w:val="24"/>
          <w:szCs w:val="24"/>
        </w:rPr>
        <w:t>informuję, że:</w:t>
      </w:r>
    </w:p>
    <w:p w14:paraId="239A2CD8" w14:textId="4B58DE82" w:rsidR="00E27204" w:rsidRPr="00E27204" w:rsidRDefault="00BE59E0" w:rsidP="00E27204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27204">
        <w:rPr>
          <w:rFonts w:ascii="Times New Roman" w:hAnsi="Times New Roman"/>
          <w:sz w:val="24"/>
          <w:szCs w:val="24"/>
        </w:rPr>
        <w:t xml:space="preserve">Administratorem Państwa danych jest </w:t>
      </w:r>
      <w:r w:rsidRPr="00E27204">
        <w:rPr>
          <w:rFonts w:ascii="Times New Roman" w:hAnsi="Times New Roman"/>
          <w:b/>
          <w:sz w:val="24"/>
          <w:szCs w:val="24"/>
        </w:rPr>
        <w:t>G</w:t>
      </w:r>
      <w:r w:rsidRPr="00E27204">
        <w:rPr>
          <w:rFonts w:ascii="Times New Roman" w:hAnsi="Times New Roman"/>
          <w:b/>
          <w:bCs/>
          <w:sz w:val="24"/>
          <w:szCs w:val="24"/>
        </w:rPr>
        <w:t xml:space="preserve">mina </w:t>
      </w:r>
      <w:r w:rsidR="00E27204" w:rsidRPr="00E27204">
        <w:rPr>
          <w:rFonts w:ascii="Times New Roman" w:hAnsi="Times New Roman"/>
          <w:b/>
          <w:bCs/>
          <w:sz w:val="24"/>
          <w:szCs w:val="24"/>
        </w:rPr>
        <w:t>Miączyn</w:t>
      </w:r>
      <w:r w:rsidRPr="00E27204">
        <w:rPr>
          <w:rFonts w:ascii="Times New Roman" w:hAnsi="Times New Roman"/>
          <w:b/>
          <w:bCs/>
          <w:sz w:val="24"/>
          <w:szCs w:val="24"/>
        </w:rPr>
        <w:t xml:space="preserve"> reprezentowana przez Wójta </w:t>
      </w:r>
      <w:r w:rsidRPr="00E27204">
        <w:rPr>
          <w:rFonts w:ascii="Times New Roman" w:hAnsi="Times New Roman"/>
          <w:bCs/>
          <w:sz w:val="24"/>
          <w:szCs w:val="24"/>
        </w:rPr>
        <w:t xml:space="preserve">(adres: </w:t>
      </w:r>
      <w:r w:rsidR="00E27204" w:rsidRPr="00E27204">
        <w:rPr>
          <w:rStyle w:val="fontstyle01"/>
          <w:rFonts w:ascii="Times New Roman" w:hAnsi="Times New Roman" w:cs="Times New Roman"/>
          <w:b w:val="0"/>
          <w:sz w:val="24"/>
          <w:szCs w:val="24"/>
        </w:rPr>
        <w:t>Miączyn 107, 22-455 Miączyn; adres e-m</w:t>
      </w:r>
      <w:ins w:id="0" w:author="Justyna Rubacha" w:date="2023-11-09T21:11:00Z">
        <w:r w:rsidR="00140A95">
          <w:rPr>
            <w:rStyle w:val="fontstyle01"/>
            <w:rFonts w:ascii="Times New Roman" w:hAnsi="Times New Roman" w:cs="Times New Roman"/>
            <w:b w:val="0"/>
            <w:sz w:val="24"/>
            <w:szCs w:val="24"/>
          </w:rPr>
          <w:t>ail</w:t>
        </w:r>
      </w:ins>
      <w:del w:id="1" w:author="Justyna Rubacha" w:date="2023-11-09T21:11:00Z">
        <w:r w:rsidR="00E27204" w:rsidRPr="00E27204" w:rsidDel="00140A95">
          <w:rPr>
            <w:rStyle w:val="fontstyle01"/>
            <w:rFonts w:ascii="Times New Roman" w:hAnsi="Times New Roman" w:cs="Times New Roman"/>
            <w:b w:val="0"/>
            <w:sz w:val="24"/>
            <w:szCs w:val="24"/>
          </w:rPr>
          <w:delText>iał</w:delText>
        </w:r>
      </w:del>
      <w:r w:rsidR="00E27204" w:rsidRPr="00E27204">
        <w:rPr>
          <w:rStyle w:val="fontstyle01"/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E27204" w:rsidRPr="00E27204">
          <w:rPr>
            <w:rStyle w:val="Hipercze"/>
            <w:rFonts w:ascii="Times New Roman" w:hAnsi="Times New Roman" w:cs="Times New Roman"/>
            <w:sz w:val="24"/>
            <w:szCs w:val="24"/>
          </w:rPr>
          <w:t>gmina@miaczyn.pl</w:t>
        </w:r>
      </w:hyperlink>
      <w:r w:rsidR="00E27204" w:rsidRPr="00E27204">
        <w:rPr>
          <w:rFonts w:ascii="Times New Roman" w:hAnsi="Times New Roman" w:cs="Times New Roman"/>
          <w:sz w:val="24"/>
          <w:szCs w:val="24"/>
        </w:rPr>
        <w:t xml:space="preserve">; </w:t>
      </w:r>
      <w:r w:rsidR="00E27204">
        <w:rPr>
          <w:rFonts w:ascii="Times New Roman" w:hAnsi="Times New Roman" w:cs="Times New Roman"/>
          <w:sz w:val="24"/>
          <w:szCs w:val="24"/>
        </w:rPr>
        <w:br/>
      </w:r>
      <w:r w:rsidR="00E27204" w:rsidRPr="00E27204">
        <w:rPr>
          <w:rFonts w:ascii="Times New Roman" w:hAnsi="Times New Roman" w:cs="Times New Roman"/>
          <w:sz w:val="24"/>
          <w:szCs w:val="24"/>
        </w:rPr>
        <w:t>tel.:</w:t>
      </w:r>
      <w:r w:rsidR="00E27204" w:rsidRPr="00E27204">
        <w:rPr>
          <w:sz w:val="24"/>
          <w:szCs w:val="24"/>
        </w:rPr>
        <w:t xml:space="preserve"> </w:t>
      </w:r>
      <w:r w:rsidR="00E27204" w:rsidRPr="00E27204">
        <w:rPr>
          <w:rFonts w:ascii="Times New Roman" w:hAnsi="Times New Roman" w:cs="Times New Roman"/>
          <w:sz w:val="24"/>
          <w:szCs w:val="24"/>
        </w:rPr>
        <w:t>84 6180005)</w:t>
      </w:r>
    </w:p>
    <w:p w14:paraId="6C505135" w14:textId="77777777" w:rsidR="00163BDF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27204">
        <w:rPr>
          <w:rFonts w:ascii="Times New Roman" w:hAnsi="Times New Roman" w:cs="Times New Roman"/>
          <w:sz w:val="24"/>
          <w:szCs w:val="24"/>
        </w:rPr>
        <w:t>Mogą się Państwo kontaktować z wyznaczonym przez Administratora Inspektorem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90031">
        <w:rPr>
          <w:rFonts w:ascii="Times New Roman" w:hAnsi="Times New Roman" w:cs="Times New Roman"/>
          <w:sz w:val="24"/>
          <w:szCs w:val="24"/>
        </w:rPr>
        <w:t xml:space="preserve">anych </w:t>
      </w:r>
      <w:r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za pomocą adresu </w:t>
      </w:r>
      <w:r w:rsidRPr="00907814">
        <w:rPr>
          <w:rFonts w:ascii="Times New Roman" w:hAnsi="Times New Roman" w:cs="Times New Roman"/>
          <w:sz w:val="24"/>
          <w:szCs w:val="24"/>
        </w:rPr>
        <w:t xml:space="preserve">email: </w:t>
      </w:r>
      <w:r w:rsidRPr="00E27204">
        <w:rPr>
          <w:rFonts w:ascii="Times New Roman" w:hAnsi="Times New Roman" w:cs="Times New Roman"/>
          <w:color w:val="0070C0"/>
          <w:sz w:val="24"/>
          <w:szCs w:val="24"/>
          <w:u w:val="single"/>
        </w:rPr>
        <w:t>inspektor@cbi24.pl</w:t>
      </w:r>
      <w:r w:rsidRPr="00907814">
        <w:rPr>
          <w:rFonts w:ascii="Times New Roman" w:hAnsi="Times New Roman" w:cs="Times New Roman"/>
          <w:sz w:val="24"/>
          <w:szCs w:val="24"/>
        </w:rPr>
        <w:t xml:space="preserve"> lub pisemnie na adres Administratora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4849ED" w14:textId="077BE3F5" w:rsidR="00163BDF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2653">
        <w:rPr>
          <w:rFonts w:ascii="Times New Roman" w:hAnsi="Times New Roman" w:cs="Times New Roman"/>
          <w:sz w:val="24"/>
          <w:szCs w:val="24"/>
        </w:rPr>
        <w:t>Państwa dane osobowe w zakresie wskazanym w przepisach prawa pracy będą przetwarzane w celu przeprowadzenia obecnego postępowania rekrutacyjnego, natomiast inne dane, na podstawie zgody, która może zostać odwołana w dowolnym czasie.</w:t>
      </w:r>
    </w:p>
    <w:p w14:paraId="5048E3AF" w14:textId="6E652115" w:rsidR="00163BDF" w:rsidRPr="00D634E5" w:rsidRDefault="00163BDF" w:rsidP="00163BD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</w:t>
      </w:r>
      <w:r>
        <w:t xml:space="preserve"> </w:t>
      </w:r>
      <w:r w:rsidRPr="004B5D20">
        <w:rPr>
          <w:rFonts w:ascii="Times New Roman" w:hAnsi="Times New Roman" w:cs="Times New Roman"/>
          <w:sz w:val="24"/>
          <w:szCs w:val="24"/>
        </w:rPr>
        <w:t xml:space="preserve">będzie przetwarzał Państwa dane osobowe, także w kolejnych naborach </w:t>
      </w:r>
      <w:r w:rsidR="00554B1C" w:rsidRPr="004B5D20">
        <w:rPr>
          <w:rFonts w:ascii="Times New Roman" w:hAnsi="Times New Roman" w:cs="Times New Roman"/>
          <w:sz w:val="24"/>
          <w:szCs w:val="24"/>
        </w:rPr>
        <w:t>pracowników,</w:t>
      </w:r>
      <w:r w:rsidRPr="004B5D20">
        <w:rPr>
          <w:rFonts w:ascii="Times New Roman" w:hAnsi="Times New Roman" w:cs="Times New Roman"/>
          <w:sz w:val="24"/>
          <w:szCs w:val="24"/>
        </w:rPr>
        <w:t xml:space="preserve"> jeżeli wyrażą Państwo na to zgodę, która może zostać odwołana w dowolnym czasie.</w:t>
      </w:r>
    </w:p>
    <w:p w14:paraId="1753A192" w14:textId="77777777" w:rsidR="00163BDF" w:rsidRPr="0029478D" w:rsidRDefault="00163BDF" w:rsidP="00163BDF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</w:t>
      </w:r>
      <w:r w:rsidRPr="0029478D">
        <w:rPr>
          <w:rFonts w:ascii="Times New Roman" w:hAnsi="Times New Roman" w:cs="Times New Roman"/>
          <w:sz w:val="24"/>
          <w:szCs w:val="24"/>
        </w:rPr>
        <w:t>odstaw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29478D">
        <w:rPr>
          <w:rFonts w:ascii="Times New Roman" w:hAnsi="Times New Roman" w:cs="Times New Roman"/>
          <w:sz w:val="24"/>
          <w:szCs w:val="24"/>
        </w:rPr>
        <w:t xml:space="preserve"> prawną przetwarzania </w:t>
      </w:r>
      <w:r>
        <w:rPr>
          <w:rFonts w:ascii="Times New Roman" w:hAnsi="Times New Roman" w:cs="Times New Roman"/>
          <w:sz w:val="24"/>
          <w:szCs w:val="24"/>
        </w:rPr>
        <w:t>danych osobowych stanowią</w:t>
      </w:r>
      <w:r w:rsidRPr="0029478D">
        <w:rPr>
          <w:rFonts w:ascii="Times New Roman" w:hAnsi="Times New Roman" w:cs="Times New Roman"/>
          <w:sz w:val="24"/>
          <w:szCs w:val="24"/>
        </w:rPr>
        <w:t>:</w:t>
      </w:r>
    </w:p>
    <w:p w14:paraId="7E6A0E37" w14:textId="68103EB1" w:rsidR="00163BDF" w:rsidRPr="00C55CD4" w:rsidRDefault="00163BDF" w:rsidP="00163BDF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art. 6 ust. 1 lit. c RODO w związku z art. 22</w:t>
      </w:r>
      <w:r w:rsidRPr="00C55CD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 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3-5- </w:t>
      </w:r>
      <w:r w:rsidRPr="00C55CD4">
        <w:rPr>
          <w:rFonts w:ascii="Times New Roman" w:hAnsi="Times New Roman" w:cs="Times New Roman"/>
          <w:sz w:val="24"/>
          <w:szCs w:val="24"/>
        </w:rPr>
        <w:t xml:space="preserve">ustawy z 26 czerwca </w:t>
      </w:r>
      <w:r>
        <w:rPr>
          <w:rFonts w:ascii="Times New Roman" w:hAnsi="Times New Roman" w:cs="Times New Roman"/>
          <w:sz w:val="24"/>
          <w:szCs w:val="24"/>
        </w:rPr>
        <w:br/>
      </w:r>
      <w:r w:rsidRPr="00C55CD4">
        <w:rPr>
          <w:rFonts w:ascii="Times New Roman" w:hAnsi="Times New Roman" w:cs="Times New Roman"/>
          <w:sz w:val="24"/>
          <w:szCs w:val="24"/>
        </w:rPr>
        <w:t>1974 r. Kodeks pracy</w:t>
      </w:r>
      <w:r w:rsidR="00300A0E">
        <w:rPr>
          <w:rFonts w:ascii="Times New Roman" w:hAnsi="Times New Roman" w:cs="Times New Roman"/>
          <w:sz w:val="24"/>
          <w:szCs w:val="24"/>
        </w:rPr>
        <w:t xml:space="preserve"> (obowiązki wynikające bezpośrednio z przepisów prawa)</w:t>
      </w:r>
      <w:r w:rsidRPr="00C55CD4">
        <w:rPr>
          <w:rFonts w:ascii="Times New Roman" w:hAnsi="Times New Roman" w:cs="Times New Roman"/>
          <w:sz w:val="24"/>
          <w:szCs w:val="24"/>
        </w:rPr>
        <w:t>,</w:t>
      </w:r>
    </w:p>
    <w:p w14:paraId="45B04C51" w14:textId="528D2D73" w:rsidR="00163BDF" w:rsidRPr="00D634E5" w:rsidRDefault="00163BDF" w:rsidP="00163BDF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61CD">
        <w:rPr>
          <w:rFonts w:ascii="Times New Roman" w:hAnsi="Times New Roman" w:cs="Times New Roman"/>
          <w:sz w:val="24"/>
          <w:szCs w:val="24"/>
        </w:rPr>
        <w:t>rt. 6 ust. 1 lit. b</w:t>
      </w:r>
      <w:r w:rsidRPr="00537634">
        <w:rPr>
          <w:rFonts w:ascii="Times New Roman" w:hAnsi="Times New Roman" w:cs="Times New Roman"/>
          <w:sz w:val="24"/>
          <w:szCs w:val="24"/>
        </w:rPr>
        <w:t xml:space="preserve"> RODO</w:t>
      </w:r>
      <w:r w:rsidR="00300A0E">
        <w:rPr>
          <w:rFonts w:ascii="Times New Roman" w:hAnsi="Times New Roman" w:cs="Times New Roman"/>
          <w:sz w:val="24"/>
          <w:szCs w:val="24"/>
        </w:rPr>
        <w:t xml:space="preserve"> (czynności zmierzające do zawarcia umowy)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76C8E7A" w14:textId="34D35633" w:rsidR="00163BDF" w:rsidRDefault="00163BDF" w:rsidP="00163BDF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3</w:t>
      </w:r>
      <w:r w:rsidRPr="00C55CD4">
        <w:rPr>
          <w:rFonts w:ascii="Times New Roman" w:hAnsi="Times New Roman" w:cs="Times New Roman"/>
          <w:sz w:val="24"/>
          <w:szCs w:val="24"/>
        </w:rPr>
        <w:t>art. 6 ust. 1 lit. a RODO</w:t>
      </w:r>
      <w:r w:rsidR="00300A0E">
        <w:rPr>
          <w:rFonts w:ascii="Times New Roman" w:hAnsi="Times New Roman" w:cs="Times New Roman"/>
          <w:sz w:val="24"/>
          <w:szCs w:val="24"/>
        </w:rPr>
        <w:t xml:space="preserve"> (zakresie wyrażonej</w:t>
      </w:r>
      <w:r w:rsidR="00300A0E" w:rsidRPr="00603C4F">
        <w:rPr>
          <w:rFonts w:ascii="Times New Roman" w:hAnsi="Times New Roman" w:cs="Times New Roman"/>
          <w:sz w:val="24"/>
          <w:szCs w:val="24"/>
        </w:rPr>
        <w:t xml:space="preserve"> przez Państw</w:t>
      </w:r>
      <w:r w:rsidR="00300A0E">
        <w:rPr>
          <w:rFonts w:ascii="Times New Roman" w:hAnsi="Times New Roman" w:cs="Times New Roman"/>
          <w:sz w:val="24"/>
          <w:szCs w:val="24"/>
        </w:rPr>
        <w:t xml:space="preserve">a </w:t>
      </w:r>
      <w:r w:rsidR="00300A0E" w:rsidRPr="00603C4F">
        <w:rPr>
          <w:rFonts w:ascii="Times New Roman" w:hAnsi="Times New Roman" w:cs="Times New Roman"/>
          <w:sz w:val="24"/>
          <w:szCs w:val="24"/>
        </w:rPr>
        <w:t>zgody</w:t>
      </w:r>
      <w:r w:rsidR="00300A0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608703" w14:textId="268440E0" w:rsidR="00163BDF" w:rsidRPr="00554B1C" w:rsidRDefault="00DE64A7" w:rsidP="00DD0BB8">
      <w:pPr>
        <w:pStyle w:val="Akapitzlist"/>
        <w:numPr>
          <w:ilvl w:val="1"/>
          <w:numId w:val="4"/>
        </w:numPr>
        <w:spacing w:after="16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68865"/>
      <w:r w:rsidRPr="00554B1C">
        <w:rPr>
          <w:rFonts w:ascii="Times New Roman" w:hAnsi="Times New Roman" w:cs="Times New Roman"/>
          <w:sz w:val="24"/>
          <w:szCs w:val="24"/>
        </w:rPr>
        <w:t xml:space="preserve">Państwa dane zgromadzone w obecnym procesie rekrutacyjnym będą </w:t>
      </w:r>
      <w:bookmarkEnd w:id="2"/>
      <w:r w:rsidR="00554B1C">
        <w:rPr>
          <w:rFonts w:ascii="Times New Roman" w:hAnsi="Times New Roman" w:cs="Times New Roman"/>
          <w:sz w:val="24"/>
          <w:szCs w:val="24"/>
        </w:rPr>
        <w:t xml:space="preserve">przechowywane </w:t>
      </w:r>
      <w:r w:rsidR="00554B1C">
        <w:rPr>
          <w:rFonts w:ascii="Times New Roman" w:hAnsi="Times New Roman" w:cs="Times New Roman"/>
          <w:sz w:val="24"/>
          <w:szCs w:val="24"/>
        </w:rPr>
        <w:br/>
        <w:t>w obowiązkowym okresie przechowywania, ustalonym zgodnie z odrębnymi przepisami.</w:t>
      </w:r>
    </w:p>
    <w:p w14:paraId="4B283CBB" w14:textId="729E1E4A" w:rsidR="00163BDF" w:rsidRPr="009E00CB" w:rsidRDefault="00163BDF" w:rsidP="00163BDF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 w:rsidR="00284E65">
        <w:rPr>
          <w:rFonts w:ascii="Times New Roman" w:hAnsi="Times New Roman" w:cs="Times New Roman"/>
          <w:sz w:val="24"/>
          <w:szCs w:val="24"/>
        </w:rPr>
        <w:t xml:space="preserve">osobowe </w:t>
      </w:r>
      <w:r w:rsidRPr="009E00CB">
        <w:rPr>
          <w:rFonts w:ascii="Times New Roman" w:hAnsi="Times New Roman" w:cs="Times New Roman"/>
          <w:sz w:val="24"/>
          <w:szCs w:val="24"/>
        </w:rPr>
        <w:t>będą przetwarzane w sposób zautomatyzowany,</w:t>
      </w:r>
      <w:r w:rsidR="00284E65">
        <w:rPr>
          <w:rFonts w:ascii="Times New Roman" w:hAnsi="Times New Roman" w:cs="Times New Roman"/>
          <w:sz w:val="24"/>
          <w:szCs w:val="24"/>
        </w:rPr>
        <w:t xml:space="preserve"> lecz nie </w:t>
      </w:r>
      <w:r w:rsidR="00554B1C">
        <w:rPr>
          <w:rFonts w:ascii="Times New Roman" w:hAnsi="Times New Roman" w:cs="Times New Roman"/>
          <w:sz w:val="24"/>
          <w:szCs w:val="24"/>
        </w:rPr>
        <w:t xml:space="preserve">będą </w:t>
      </w:r>
      <w:r w:rsidR="00554B1C" w:rsidRPr="009E00CB">
        <w:rPr>
          <w:rFonts w:ascii="Times New Roman" w:hAnsi="Times New Roman" w:cs="Times New Roman"/>
          <w:sz w:val="24"/>
          <w:szCs w:val="24"/>
        </w:rPr>
        <w:t>podlegały</w:t>
      </w:r>
      <w:r w:rsidR="00284E65">
        <w:rPr>
          <w:rFonts w:ascii="Times New Roman" w:hAnsi="Times New Roman" w:cs="Times New Roman"/>
          <w:sz w:val="24"/>
          <w:szCs w:val="24"/>
        </w:rPr>
        <w:t xml:space="preserve"> zautomatyzowanemu podejmowaniu decyzji, w tym o profilowaniu.</w:t>
      </w:r>
    </w:p>
    <w:p w14:paraId="61AEA614" w14:textId="77777777" w:rsidR="00163BDF" w:rsidRPr="009E00CB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26266F" w14:textId="77777777" w:rsidR="00163BDF" w:rsidRPr="009E00CB" w:rsidRDefault="00163BDF" w:rsidP="00163BDF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469D29A5" w14:textId="77777777"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</w:p>
    <w:p w14:paraId="1653770F" w14:textId="77777777"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1B0B454E" w14:textId="77777777"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1A6E866C" w14:textId="77777777"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usunięcia danych osobowych;</w:t>
      </w:r>
    </w:p>
    <w:p w14:paraId="1D27A2D8" w14:textId="77777777"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9F087F" w14:textId="1E0DFA37" w:rsidR="00163BDF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Podanie przez Państwa danych osobowych w zakresie wynikającym z art. 22</w:t>
      </w:r>
      <w:r>
        <w:rPr>
          <w:vertAlign w:val="superscript"/>
        </w:rPr>
        <w:t>1</w:t>
      </w:r>
      <w:r>
        <w:t xml:space="preserve"> 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 3-</w:t>
      </w:r>
      <w:r w:rsidR="00554B1C">
        <w:rPr>
          <w:rFonts w:ascii="Times New Roman" w:hAnsi="Times New Roman" w:cs="Times New Roman"/>
          <w:sz w:val="24"/>
          <w:szCs w:val="24"/>
        </w:rPr>
        <w:t xml:space="preserve">5 </w:t>
      </w:r>
      <w:r w:rsidR="00554B1C" w:rsidRPr="0072689B">
        <w:rPr>
          <w:rFonts w:ascii="Times New Roman" w:hAnsi="Times New Roman" w:cs="Times New Roman"/>
          <w:sz w:val="24"/>
          <w:szCs w:val="24"/>
        </w:rPr>
        <w:t>Kodeksu</w:t>
      </w:r>
      <w:r w:rsidRPr="0072689B">
        <w:rPr>
          <w:rFonts w:ascii="Times New Roman" w:hAnsi="Times New Roman" w:cs="Times New Roman"/>
          <w:sz w:val="24"/>
          <w:szCs w:val="24"/>
        </w:rPr>
        <w:t xml:space="preserve"> pracy jest niezbędne, aby uczestniczyć w postępowaniu rekrutacyjnym. Podanie przez Państwa innych danych jest dobrowolne.</w:t>
      </w:r>
    </w:p>
    <w:p w14:paraId="3415A350" w14:textId="77777777" w:rsidR="00163BDF" w:rsidRPr="009E00CB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lastRenderedPageBreak/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3D27103A" w14:textId="712B62C1" w:rsidR="00163BDF" w:rsidRDefault="00163BDF" w:rsidP="00163BD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878675F" w14:textId="4F67E611" w:rsidR="00554B1C" w:rsidRDefault="00554B1C" w:rsidP="00163BD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FF20865" w14:textId="3C912272" w:rsidR="00554B1C" w:rsidRDefault="00554B1C" w:rsidP="00554B1C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Zapoznałem/am się z treścią klauzuli informacyjnej, w tym z informacją o celu i sposobach przetwarzania danych osobowych oraz o prawach jakie mi przysługują w związku </w:t>
      </w:r>
      <w:r>
        <w:rPr>
          <w:rFonts w:ascii="Times New Roman" w:hAnsi="Times New Roman" w:cs="Times New Roman"/>
          <w:sz w:val="24"/>
          <w:szCs w:val="24"/>
        </w:rPr>
        <w:br/>
        <w:t>z przetwarzaniem danych osobowych.</w:t>
      </w:r>
    </w:p>
    <w:p w14:paraId="33713F1F" w14:textId="68E670FE" w:rsidR="00554B1C" w:rsidRDefault="00554B1C" w:rsidP="00554B1C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B89BF93" w14:textId="77777777" w:rsidR="00554B1C" w:rsidRDefault="00554B1C" w:rsidP="00554B1C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4B68D47" w14:textId="62BBDCA4" w:rsidR="00554B1C" w:rsidRDefault="00554B1C" w:rsidP="00554B1C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C0C6C4C" w14:textId="42B007CF" w:rsidR="00554B1C" w:rsidRDefault="00554B1C" w:rsidP="00554B1C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6287905" w14:textId="0C54C0FA" w:rsidR="00554B1C" w:rsidRDefault="00554B1C" w:rsidP="00554B1C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                                          …………………………………….</w:t>
      </w:r>
    </w:p>
    <w:p w14:paraId="2A7BF922" w14:textId="7C89AD7A" w:rsidR="00554B1C" w:rsidRPr="002E41E3" w:rsidRDefault="00554B1C" w:rsidP="002E41E3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2E41E3">
        <w:rPr>
          <w:rFonts w:ascii="Times New Roman" w:hAnsi="Times New Roman" w:cs="Times New Roman"/>
          <w:sz w:val="20"/>
          <w:szCs w:val="20"/>
        </w:rPr>
        <w:t xml:space="preserve">miejscowość, data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2E41E3">
        <w:rPr>
          <w:rFonts w:ascii="Times New Roman" w:hAnsi="Times New Roman" w:cs="Times New Roman"/>
          <w:sz w:val="20"/>
          <w:szCs w:val="20"/>
        </w:rPr>
        <w:t xml:space="preserve"> podpis osoby składającej oświadczenie</w:t>
      </w:r>
    </w:p>
    <w:p w14:paraId="6BA1D4DA" w14:textId="77777777" w:rsidR="00163BDF" w:rsidRPr="002E41E3" w:rsidRDefault="00163BDF" w:rsidP="00DD0BB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6FAF66" w14:textId="77777777" w:rsidR="00163BDF" w:rsidRPr="00493779" w:rsidRDefault="00163BDF" w:rsidP="00163BDF"/>
    <w:p w14:paraId="150646E5" w14:textId="5C7D7DE1" w:rsidR="009021DA" w:rsidRDefault="009021DA" w:rsidP="00894752">
      <w:pPr>
        <w:jc w:val="both"/>
      </w:pPr>
    </w:p>
    <w:sectPr w:rsidR="009021DA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3B55"/>
    <w:multiLevelType w:val="hybridMultilevel"/>
    <w:tmpl w:val="CE284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91427"/>
    <w:multiLevelType w:val="hybridMultilevel"/>
    <w:tmpl w:val="CE284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003B1"/>
    <w:multiLevelType w:val="hybridMultilevel"/>
    <w:tmpl w:val="BAB2A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341286">
    <w:abstractNumId w:val="5"/>
  </w:num>
  <w:num w:numId="2" w16cid:durableId="98529842">
    <w:abstractNumId w:val="0"/>
  </w:num>
  <w:num w:numId="3" w16cid:durableId="131407199">
    <w:abstractNumId w:val="1"/>
  </w:num>
  <w:num w:numId="4" w16cid:durableId="1796678413">
    <w:abstractNumId w:val="4"/>
  </w:num>
  <w:num w:numId="5" w16cid:durableId="1919823426">
    <w:abstractNumId w:val="2"/>
  </w:num>
  <w:num w:numId="6" w16cid:durableId="174571321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styna Rubacha">
    <w15:presenceInfo w15:providerId="AD" w15:userId="S-1-5-21-3048001056-2228511016-3960889878-11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8F3"/>
    <w:rsid w:val="0004193A"/>
    <w:rsid w:val="001270FC"/>
    <w:rsid w:val="00140A95"/>
    <w:rsid w:val="00144E00"/>
    <w:rsid w:val="00163BDF"/>
    <w:rsid w:val="001D0AF8"/>
    <w:rsid w:val="001F37A8"/>
    <w:rsid w:val="00217A13"/>
    <w:rsid w:val="0024375E"/>
    <w:rsid w:val="00244729"/>
    <w:rsid w:val="00245BC6"/>
    <w:rsid w:val="00284E65"/>
    <w:rsid w:val="002E41E3"/>
    <w:rsid w:val="00300A0E"/>
    <w:rsid w:val="003665A8"/>
    <w:rsid w:val="00395105"/>
    <w:rsid w:val="003C1329"/>
    <w:rsid w:val="004412B0"/>
    <w:rsid w:val="00491161"/>
    <w:rsid w:val="004A500E"/>
    <w:rsid w:val="005020DE"/>
    <w:rsid w:val="0051724B"/>
    <w:rsid w:val="00535758"/>
    <w:rsid w:val="00554B1C"/>
    <w:rsid w:val="005A3359"/>
    <w:rsid w:val="005D45EB"/>
    <w:rsid w:val="005F2050"/>
    <w:rsid w:val="006D0E1C"/>
    <w:rsid w:val="006F0140"/>
    <w:rsid w:val="007153D8"/>
    <w:rsid w:val="00735375"/>
    <w:rsid w:val="007C074E"/>
    <w:rsid w:val="00826140"/>
    <w:rsid w:val="00861203"/>
    <w:rsid w:val="00894752"/>
    <w:rsid w:val="00897F48"/>
    <w:rsid w:val="009021DA"/>
    <w:rsid w:val="00947A8D"/>
    <w:rsid w:val="009E3A87"/>
    <w:rsid w:val="00A346BF"/>
    <w:rsid w:val="00A948BB"/>
    <w:rsid w:val="00B22574"/>
    <w:rsid w:val="00B605A5"/>
    <w:rsid w:val="00B65FA5"/>
    <w:rsid w:val="00B73411"/>
    <w:rsid w:val="00B93D16"/>
    <w:rsid w:val="00BB3505"/>
    <w:rsid w:val="00BE59E0"/>
    <w:rsid w:val="00BF08F3"/>
    <w:rsid w:val="00C26CAE"/>
    <w:rsid w:val="00CD4E27"/>
    <w:rsid w:val="00CE2664"/>
    <w:rsid w:val="00CF5D7C"/>
    <w:rsid w:val="00D26099"/>
    <w:rsid w:val="00D762C6"/>
    <w:rsid w:val="00DD0BB8"/>
    <w:rsid w:val="00DE64A7"/>
    <w:rsid w:val="00E056B2"/>
    <w:rsid w:val="00E27204"/>
    <w:rsid w:val="00E302A6"/>
    <w:rsid w:val="00E966C4"/>
    <w:rsid w:val="00EA2BB3"/>
    <w:rsid w:val="00EC2FE5"/>
    <w:rsid w:val="00EE1C8A"/>
    <w:rsid w:val="00EF3E92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DCFC"/>
  <w15:chartTrackingRefBased/>
  <w15:docId w15:val="{647BCC41-B392-44A6-B2CD-8B3BB83A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B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D0E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0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02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2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2A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144E0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C074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E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EE1C8A"/>
  </w:style>
  <w:style w:type="character" w:customStyle="1" w:styleId="AkapitzlistZnak">
    <w:name w:val="Akapit z listą Znak"/>
    <w:basedOn w:val="Domylnaczcionkaakapitu"/>
    <w:link w:val="Akapitzlist"/>
    <w:uiPriority w:val="34"/>
    <w:rsid w:val="00163BDF"/>
  </w:style>
  <w:style w:type="paragraph" w:customStyle="1" w:styleId="Akapitzlist1">
    <w:name w:val="Akapit z listą1"/>
    <w:basedOn w:val="Normalny"/>
    <w:rsid w:val="00BE59E0"/>
    <w:pPr>
      <w:ind w:left="720"/>
    </w:pPr>
    <w:rPr>
      <w:rFonts w:ascii="Calibri" w:eastAsia="Times New Roman" w:hAnsi="Calibri" w:cs="Times New Roman"/>
    </w:rPr>
  </w:style>
  <w:style w:type="character" w:customStyle="1" w:styleId="fontstyle01">
    <w:name w:val="fontstyle01"/>
    <w:basedOn w:val="Domylnaczcionkaakapitu"/>
    <w:rsid w:val="00E2720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Poprawka">
    <w:name w:val="Revision"/>
    <w:hidden/>
    <w:uiPriority w:val="99"/>
    <w:semiHidden/>
    <w:rsid w:val="00554B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583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03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589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55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3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2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9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10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64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miac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496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Dworczyńska</dc:creator>
  <cp:keywords/>
  <dc:description/>
  <cp:lastModifiedBy>Justyna Rubacha</cp:lastModifiedBy>
  <cp:revision>4</cp:revision>
  <cp:lastPrinted>2021-09-30T21:23:00Z</cp:lastPrinted>
  <dcterms:created xsi:type="dcterms:W3CDTF">2021-09-30T16:06:00Z</dcterms:created>
  <dcterms:modified xsi:type="dcterms:W3CDTF">2023-11-09T20:11:00Z</dcterms:modified>
</cp:coreProperties>
</file>